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36B4" w14:textId="77777777" w:rsidR="005C60DE" w:rsidRPr="006F6EB1" w:rsidRDefault="00000000" w:rsidP="00420616">
      <w:pPr>
        <w:jc w:val="center"/>
        <w:rPr>
          <w:noProof/>
          <w:sz w:val="36"/>
          <w:szCs w:val="36"/>
          <w:lang w:eastAsia="en-GB"/>
        </w:rPr>
      </w:pPr>
      <w:r>
        <w:rPr>
          <w:noProof/>
          <w:lang w:eastAsia="en-GB"/>
        </w:rPr>
        <w:pict w14:anchorId="6CB73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9.25pt;height:238.5pt;visibility:visible">
            <v:imagedata r:id="rId4" o:title=""/>
          </v:shape>
        </w:pict>
      </w:r>
    </w:p>
    <w:p w14:paraId="6CB736B5" w14:textId="77777777" w:rsidR="005C60DE" w:rsidRPr="00774F3B" w:rsidRDefault="005C60DE" w:rsidP="001005D4">
      <w:pPr>
        <w:jc w:val="center"/>
        <w:rPr>
          <w:rFonts w:ascii="Bookman Old Style" w:hAnsi="Bookman Old Style"/>
          <w:b/>
          <w:color w:val="7030A0"/>
          <w:sz w:val="52"/>
          <w:szCs w:val="52"/>
        </w:rPr>
      </w:pPr>
      <w:r w:rsidRPr="00774F3B">
        <w:rPr>
          <w:rFonts w:ascii="Bookman Old Style" w:hAnsi="Bookman Old Style"/>
          <w:b/>
          <w:color w:val="7030A0"/>
          <w:sz w:val="52"/>
          <w:szCs w:val="52"/>
        </w:rPr>
        <w:t>Great Wakering</w:t>
      </w:r>
    </w:p>
    <w:p w14:paraId="6CB736B6" w14:textId="233782C2" w:rsidR="005C60DE" w:rsidRPr="00774F3B" w:rsidRDefault="005C60DE" w:rsidP="001005D4">
      <w:pPr>
        <w:jc w:val="center"/>
        <w:rPr>
          <w:rFonts w:ascii="Bookman Old Style" w:hAnsi="Bookman Old Style"/>
          <w:b/>
          <w:color w:val="7030A0"/>
          <w:sz w:val="52"/>
          <w:szCs w:val="52"/>
        </w:rPr>
      </w:pPr>
      <w:r w:rsidRPr="00774F3B">
        <w:rPr>
          <w:rFonts w:ascii="Bookman Old Style" w:hAnsi="Bookman Old Style"/>
          <w:b/>
          <w:color w:val="7030A0"/>
          <w:sz w:val="52"/>
          <w:szCs w:val="52"/>
        </w:rPr>
        <w:t>Villager of the Year Competition 202</w:t>
      </w:r>
      <w:r w:rsidR="00C9659E">
        <w:rPr>
          <w:rFonts w:ascii="Bookman Old Style" w:hAnsi="Bookman Old Style"/>
          <w:b/>
          <w:color w:val="7030A0"/>
          <w:sz w:val="52"/>
          <w:szCs w:val="52"/>
        </w:rPr>
        <w:t>6</w:t>
      </w:r>
    </w:p>
    <w:p w14:paraId="6CB736B7" w14:textId="78F82B27" w:rsidR="005C60DE" w:rsidRPr="007C26AC" w:rsidRDefault="005C60DE" w:rsidP="007C26AC">
      <w:pPr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7C26AC">
        <w:rPr>
          <w:rFonts w:ascii="Bookman Old Style" w:hAnsi="Bookman Old Style"/>
          <w:b/>
          <w:color w:val="0070C0"/>
          <w:sz w:val="36"/>
          <w:szCs w:val="36"/>
        </w:rPr>
        <w:t xml:space="preserve">Opens for nominations – </w:t>
      </w:r>
      <w:r w:rsidR="00533393">
        <w:rPr>
          <w:rFonts w:ascii="Bookman Old Style" w:hAnsi="Bookman Old Style"/>
          <w:b/>
          <w:color w:val="0070C0"/>
          <w:sz w:val="36"/>
          <w:szCs w:val="36"/>
        </w:rPr>
        <w:t>2</w:t>
      </w:r>
      <w:r w:rsidR="00666B13">
        <w:rPr>
          <w:rFonts w:ascii="Bookman Old Style" w:hAnsi="Bookman Old Style"/>
          <w:b/>
          <w:color w:val="0070C0"/>
          <w:sz w:val="36"/>
          <w:szCs w:val="36"/>
        </w:rPr>
        <w:t>3rd</w:t>
      </w:r>
      <w:r w:rsidR="00F551B9">
        <w:rPr>
          <w:rFonts w:ascii="Bookman Old Style" w:hAnsi="Bookman Old Style"/>
          <w:b/>
          <w:color w:val="0070C0"/>
          <w:sz w:val="36"/>
          <w:szCs w:val="36"/>
        </w:rPr>
        <w:t xml:space="preserve"> </w:t>
      </w:r>
      <w:r w:rsidR="00666B13">
        <w:rPr>
          <w:rFonts w:ascii="Bookman Old Style" w:hAnsi="Bookman Old Style"/>
          <w:b/>
          <w:color w:val="0070C0"/>
          <w:sz w:val="36"/>
          <w:szCs w:val="36"/>
        </w:rPr>
        <w:t>February</w:t>
      </w:r>
      <w:r>
        <w:rPr>
          <w:rFonts w:ascii="Bookman Old Style" w:hAnsi="Bookman Old Style"/>
          <w:b/>
          <w:color w:val="0070C0"/>
          <w:sz w:val="36"/>
          <w:szCs w:val="36"/>
        </w:rPr>
        <w:t xml:space="preserve"> 202</w:t>
      </w:r>
      <w:r w:rsidR="00E07DCD">
        <w:rPr>
          <w:rFonts w:ascii="Bookman Old Style" w:hAnsi="Bookman Old Style"/>
          <w:b/>
          <w:color w:val="0070C0"/>
          <w:sz w:val="36"/>
          <w:szCs w:val="36"/>
        </w:rPr>
        <w:t>6</w:t>
      </w:r>
    </w:p>
    <w:p w14:paraId="6CB736B8" w14:textId="4F3CF0C4" w:rsidR="005C60DE" w:rsidRDefault="005C60DE" w:rsidP="006F6EB1">
      <w:pPr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7C26AC">
        <w:rPr>
          <w:rFonts w:ascii="Bookman Old Style" w:hAnsi="Bookman Old Style"/>
          <w:b/>
          <w:color w:val="0070C0"/>
          <w:sz w:val="36"/>
          <w:szCs w:val="36"/>
        </w:rPr>
        <w:t xml:space="preserve">Closing date – noon </w:t>
      </w:r>
      <w:r w:rsidR="00666B13">
        <w:rPr>
          <w:rFonts w:ascii="Bookman Old Style" w:hAnsi="Bookman Old Style"/>
          <w:b/>
          <w:color w:val="0070C0"/>
          <w:sz w:val="36"/>
          <w:szCs w:val="36"/>
        </w:rPr>
        <w:t>23rd</w:t>
      </w:r>
      <w:r>
        <w:rPr>
          <w:rFonts w:ascii="Bookman Old Style" w:hAnsi="Bookman Old Style"/>
          <w:b/>
          <w:color w:val="0070C0"/>
          <w:sz w:val="36"/>
          <w:szCs w:val="36"/>
        </w:rPr>
        <w:t xml:space="preserve"> </w:t>
      </w:r>
      <w:r w:rsidR="00E07DCD">
        <w:rPr>
          <w:rFonts w:ascii="Bookman Old Style" w:hAnsi="Bookman Old Style"/>
          <w:b/>
          <w:color w:val="0070C0"/>
          <w:sz w:val="36"/>
          <w:szCs w:val="36"/>
        </w:rPr>
        <w:t xml:space="preserve">March </w:t>
      </w:r>
      <w:r>
        <w:rPr>
          <w:rFonts w:ascii="Bookman Old Style" w:hAnsi="Bookman Old Style"/>
          <w:b/>
          <w:color w:val="0070C0"/>
          <w:sz w:val="36"/>
          <w:szCs w:val="36"/>
        </w:rPr>
        <w:t>202</w:t>
      </w:r>
      <w:r w:rsidR="00E07DCD">
        <w:rPr>
          <w:rFonts w:ascii="Bookman Old Style" w:hAnsi="Bookman Old Style"/>
          <w:b/>
          <w:color w:val="0070C0"/>
          <w:sz w:val="36"/>
          <w:szCs w:val="36"/>
        </w:rPr>
        <w:t>6</w:t>
      </w:r>
    </w:p>
    <w:p w14:paraId="6CB736B9" w14:textId="77777777" w:rsidR="005C60DE" w:rsidRPr="006F6EB1" w:rsidRDefault="005C60DE" w:rsidP="006F6EB1">
      <w:pPr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6F6EB1">
        <w:rPr>
          <w:rFonts w:ascii="Bookman Old Style" w:hAnsi="Bookman Old Style"/>
          <w:b/>
          <w:color w:val="0070C0"/>
          <w:sz w:val="36"/>
          <w:szCs w:val="36"/>
        </w:rPr>
        <w:t>Proposer &amp; Nominee must be a resident of</w:t>
      </w:r>
      <w:r>
        <w:rPr>
          <w:rFonts w:ascii="Bookman Old Style" w:hAnsi="Bookman Old Style"/>
          <w:b/>
          <w:color w:val="0070C0"/>
          <w:sz w:val="36"/>
          <w:szCs w:val="36"/>
        </w:rPr>
        <w:t xml:space="preserve"> </w:t>
      </w:r>
      <w:r w:rsidRPr="006F6EB1">
        <w:rPr>
          <w:rFonts w:ascii="Bookman Old Style" w:hAnsi="Bookman Old Style"/>
          <w:b/>
          <w:color w:val="0070C0"/>
          <w:sz w:val="36"/>
          <w:szCs w:val="36"/>
        </w:rPr>
        <w:t xml:space="preserve">Great Wakering.  </w:t>
      </w:r>
    </w:p>
    <w:p w14:paraId="6CB736BA" w14:textId="77777777" w:rsidR="005C60DE" w:rsidRPr="007C26AC" w:rsidRDefault="005C60DE" w:rsidP="007C26AC">
      <w:pPr>
        <w:spacing w:after="0"/>
        <w:jc w:val="center"/>
        <w:rPr>
          <w:rFonts w:ascii="Bookman Old Style" w:hAnsi="Bookman Old Style"/>
          <w:b/>
          <w:color w:val="0070C0"/>
          <w:sz w:val="36"/>
          <w:szCs w:val="36"/>
        </w:rPr>
      </w:pPr>
      <w:r w:rsidRPr="007C26AC">
        <w:rPr>
          <w:rFonts w:ascii="Bookman Old Style" w:hAnsi="Bookman Old Style"/>
          <w:b/>
          <w:color w:val="0070C0"/>
          <w:sz w:val="36"/>
          <w:szCs w:val="36"/>
        </w:rPr>
        <w:t>Proposals should be a maximum of 150 words.</w:t>
      </w:r>
    </w:p>
    <w:p w14:paraId="6CB736BB" w14:textId="77777777" w:rsidR="005C60DE" w:rsidRDefault="005C60DE" w:rsidP="007C26AC">
      <w:pPr>
        <w:tabs>
          <w:tab w:val="left" w:pos="3686"/>
        </w:tabs>
        <w:spacing w:after="0"/>
        <w:rPr>
          <w:rFonts w:ascii="Bookman Old Style" w:hAnsi="Bookman Old Style"/>
          <w:b/>
          <w:color w:val="0070C0"/>
          <w:sz w:val="36"/>
          <w:szCs w:val="36"/>
        </w:rPr>
      </w:pPr>
    </w:p>
    <w:p w14:paraId="6CB736BC" w14:textId="77777777" w:rsidR="005C60DE" w:rsidRDefault="005C60DE" w:rsidP="006F6EB1">
      <w:pPr>
        <w:tabs>
          <w:tab w:val="left" w:pos="3686"/>
        </w:tabs>
        <w:spacing w:after="0"/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 w:rsidRPr="00733DD3">
        <w:rPr>
          <w:rFonts w:ascii="Bookman Old Style" w:hAnsi="Bookman Old Style"/>
          <w:b/>
          <w:color w:val="FF0000"/>
          <w:sz w:val="36"/>
          <w:szCs w:val="36"/>
        </w:rPr>
        <w:t>Nominee</w:t>
      </w:r>
      <w:r>
        <w:rPr>
          <w:rFonts w:ascii="Bookman Old Style" w:hAnsi="Bookman Old Style"/>
          <w:b/>
          <w:color w:val="FF0000"/>
          <w:sz w:val="36"/>
          <w:szCs w:val="36"/>
        </w:rPr>
        <w:t xml:space="preserve"> must not be politically active, hold public office or be paid to undertake the works they are nominated for.</w:t>
      </w:r>
    </w:p>
    <w:p w14:paraId="6CB736BD" w14:textId="77777777" w:rsidR="005C60DE" w:rsidRDefault="005C60DE" w:rsidP="006F6EB1">
      <w:pPr>
        <w:tabs>
          <w:tab w:val="left" w:pos="3686"/>
        </w:tabs>
        <w:spacing w:after="0"/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t>For full rules and entry form visit:</w:t>
      </w:r>
    </w:p>
    <w:p w14:paraId="6CB736BF" w14:textId="1B3A4AB8" w:rsidR="008509FC" w:rsidRPr="004B39EB" w:rsidRDefault="005C60DE" w:rsidP="00A64196">
      <w:pPr>
        <w:tabs>
          <w:tab w:val="left" w:pos="3686"/>
        </w:tabs>
        <w:spacing w:after="0"/>
        <w:jc w:val="center"/>
        <w:rPr>
          <w:rFonts w:ascii="Bookman Old Style" w:hAnsi="Bookman Old Style"/>
          <w:b/>
          <w:color w:val="00B0F0"/>
          <w:sz w:val="36"/>
          <w:szCs w:val="36"/>
        </w:rPr>
      </w:pPr>
      <w:hyperlink r:id="rId5" w:history="1">
        <w:r w:rsidRPr="004B39EB">
          <w:rPr>
            <w:rStyle w:val="Hyperlink"/>
            <w:rFonts w:ascii="Bookman Old Style" w:hAnsi="Bookman Old Style"/>
            <w:b/>
            <w:color w:val="00B0F0"/>
            <w:sz w:val="36"/>
            <w:szCs w:val="36"/>
          </w:rPr>
          <w:t>http://www.greatwakering-pc.gov.uk</w:t>
        </w:r>
      </w:hyperlink>
    </w:p>
    <w:p w14:paraId="1FCF6ACA" w14:textId="534FAC43" w:rsidR="008B291B" w:rsidRPr="00684568" w:rsidRDefault="005C60DE" w:rsidP="008B291B">
      <w:pPr>
        <w:tabs>
          <w:tab w:val="left" w:pos="3686"/>
        </w:tabs>
        <w:spacing w:after="0"/>
        <w:jc w:val="center"/>
        <w:rPr>
          <w:rFonts w:ascii="Bookman Old Style" w:hAnsi="Bookman Old Style"/>
          <w:b/>
          <w:color w:val="00B0F0"/>
          <w:sz w:val="36"/>
          <w:szCs w:val="36"/>
        </w:rPr>
      </w:pPr>
      <w:ins w:id="0" w:author="Microsoft Word" w:date="2024-08-20T16:28:00Z">
        <w:r w:rsidRPr="00684568">
          <w:rPr>
            <w:rFonts w:ascii="Bookman Old Style" w:hAnsi="Bookman Old Style"/>
            <w:b/>
            <w:color w:val="00B0F0"/>
            <w:sz w:val="36"/>
            <w:szCs w:val="36"/>
          </w:rPr>
          <w:t xml:space="preserve">or Council Offices from </w:t>
        </w:r>
        <w:r w:rsidR="008B291B" w:rsidRPr="00684568">
          <w:rPr>
            <w:rFonts w:ascii="Bookman Old Style" w:hAnsi="Bookman Old Style"/>
            <w:b/>
            <w:color w:val="00B0F0"/>
            <w:sz w:val="36"/>
            <w:szCs w:val="36"/>
          </w:rPr>
          <w:t>2</w:t>
        </w:r>
      </w:ins>
      <w:r w:rsidR="00666B13" w:rsidRPr="00684568">
        <w:rPr>
          <w:rFonts w:ascii="Bookman Old Style" w:hAnsi="Bookman Old Style"/>
          <w:b/>
          <w:color w:val="00B0F0"/>
          <w:sz w:val="36"/>
          <w:szCs w:val="36"/>
        </w:rPr>
        <w:t>3</w:t>
      </w:r>
      <w:ins w:id="1" w:author="Microsoft Word" w:date="2024-08-20T16:28:00Z">
        <w:r w:rsidRPr="00684568">
          <w:rPr>
            <w:rFonts w:ascii="Bookman Old Style" w:hAnsi="Bookman Old Style"/>
            <w:b/>
            <w:color w:val="00B0F0"/>
            <w:sz w:val="36"/>
            <w:szCs w:val="36"/>
          </w:rPr>
          <w:t>/0</w:t>
        </w:r>
      </w:ins>
      <w:r w:rsidR="004B39EB" w:rsidRPr="00684568">
        <w:rPr>
          <w:rFonts w:ascii="Bookman Old Style" w:hAnsi="Bookman Old Style"/>
          <w:b/>
          <w:color w:val="00B0F0"/>
          <w:sz w:val="36"/>
          <w:szCs w:val="36"/>
        </w:rPr>
        <w:t>2</w:t>
      </w:r>
      <w:ins w:id="2" w:author="Microsoft Word" w:date="2024-08-20T16:28:00Z">
        <w:r w:rsidRPr="00684568">
          <w:rPr>
            <w:rFonts w:ascii="Bookman Old Style" w:hAnsi="Bookman Old Style"/>
            <w:b/>
            <w:color w:val="00B0F0"/>
            <w:sz w:val="36"/>
            <w:szCs w:val="36"/>
          </w:rPr>
          <w:t>/202</w:t>
        </w:r>
      </w:ins>
      <w:r w:rsidR="004B39EB" w:rsidRPr="00684568">
        <w:rPr>
          <w:rFonts w:ascii="Bookman Old Style" w:hAnsi="Bookman Old Style"/>
          <w:b/>
          <w:color w:val="00B0F0"/>
          <w:sz w:val="36"/>
          <w:szCs w:val="36"/>
        </w:rPr>
        <w:t>6</w:t>
      </w:r>
    </w:p>
    <w:sectPr w:rsidR="008B291B" w:rsidRPr="00684568" w:rsidSect="00F53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5D4"/>
    <w:rsid w:val="00017E61"/>
    <w:rsid w:val="00024432"/>
    <w:rsid w:val="000E6DEF"/>
    <w:rsid w:val="001005D4"/>
    <w:rsid w:val="001D6DB7"/>
    <w:rsid w:val="00211B4F"/>
    <w:rsid w:val="00255BF9"/>
    <w:rsid w:val="00420616"/>
    <w:rsid w:val="004B39EB"/>
    <w:rsid w:val="00533393"/>
    <w:rsid w:val="005C60DE"/>
    <w:rsid w:val="00665CE4"/>
    <w:rsid w:val="00666B13"/>
    <w:rsid w:val="0068178B"/>
    <w:rsid w:val="00684568"/>
    <w:rsid w:val="006F6EB1"/>
    <w:rsid w:val="00733DD3"/>
    <w:rsid w:val="00774F3B"/>
    <w:rsid w:val="007C26AC"/>
    <w:rsid w:val="008478FB"/>
    <w:rsid w:val="008509FC"/>
    <w:rsid w:val="008B291B"/>
    <w:rsid w:val="00A14383"/>
    <w:rsid w:val="00A64196"/>
    <w:rsid w:val="00A67311"/>
    <w:rsid w:val="00B2148F"/>
    <w:rsid w:val="00B50CE2"/>
    <w:rsid w:val="00C126CE"/>
    <w:rsid w:val="00C9659E"/>
    <w:rsid w:val="00CC6AB8"/>
    <w:rsid w:val="00D1411C"/>
    <w:rsid w:val="00D47298"/>
    <w:rsid w:val="00DA57B0"/>
    <w:rsid w:val="00E07DCD"/>
    <w:rsid w:val="00E95889"/>
    <w:rsid w:val="00F24710"/>
    <w:rsid w:val="00F539E3"/>
    <w:rsid w:val="00F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736B4"/>
  <w15:docId w15:val="{4E3C21F4-B533-4853-914B-EB8A971B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E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05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E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atwakering-pc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432</Characters>
  <Application>Microsoft Office Word</Application>
  <DocSecurity>0</DocSecurity>
  <Lines>18</Lines>
  <Paragraphs>13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dc:description/>
  <cp:lastModifiedBy>Great Wakering Parish Council</cp:lastModifiedBy>
  <cp:revision>17</cp:revision>
  <cp:lastPrinted>2024-08-20T15:28:00Z</cp:lastPrinted>
  <dcterms:created xsi:type="dcterms:W3CDTF">2021-09-02T09:13:00Z</dcterms:created>
  <dcterms:modified xsi:type="dcterms:W3CDTF">2026-02-23T09:15:00Z</dcterms:modified>
</cp:coreProperties>
</file>